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787A5" w14:textId="261AC9C1" w:rsidR="00682584" w:rsidRDefault="5B452BA1" w:rsidP="5B452BA1">
      <w:pPr>
        <w:rPr>
          <w:rFonts w:ascii="Tahoma" w:eastAsia="Tahoma" w:hAnsi="Tahoma" w:cs="Tahoma"/>
          <w:b/>
          <w:bCs/>
          <w:sz w:val="28"/>
          <w:szCs w:val="28"/>
        </w:rPr>
      </w:pPr>
      <w:bookmarkStart w:id="0" w:name="_GoBack"/>
      <w:bookmarkEnd w:id="0"/>
      <w:r w:rsidRPr="5B452BA1">
        <w:rPr>
          <w:rFonts w:ascii="Tahoma" w:eastAsia="Tahoma" w:hAnsi="Tahoma" w:cs="Tahoma"/>
          <w:b/>
          <w:bCs/>
          <w:sz w:val="28"/>
          <w:szCs w:val="28"/>
        </w:rPr>
        <w:t>GLEN URQUHART HIGH SCHOOL</w:t>
      </w:r>
    </w:p>
    <w:p w14:paraId="79BB208E" w14:textId="1A2E17B4" w:rsidR="5B452BA1" w:rsidRDefault="5B452BA1" w:rsidP="5B452BA1">
      <w:pPr>
        <w:rPr>
          <w:rFonts w:ascii="Tahoma" w:eastAsia="Tahoma" w:hAnsi="Tahoma" w:cs="Tahoma"/>
          <w:b/>
          <w:bCs/>
          <w:sz w:val="28"/>
          <w:szCs w:val="28"/>
        </w:rPr>
      </w:pPr>
      <w:r w:rsidRPr="5B452BA1">
        <w:rPr>
          <w:rFonts w:ascii="Tahoma" w:eastAsia="Tahoma" w:hAnsi="Tahoma" w:cs="Tahoma"/>
          <w:b/>
          <w:bCs/>
          <w:sz w:val="28"/>
          <w:szCs w:val="28"/>
        </w:rPr>
        <w:t xml:space="preserve">Parent Council Meeting </w:t>
      </w:r>
    </w:p>
    <w:p w14:paraId="47A567C5" w14:textId="4D3FA4DB" w:rsidR="5B452BA1" w:rsidRDefault="5B452BA1" w:rsidP="5B452BA1">
      <w:pPr>
        <w:rPr>
          <w:rFonts w:ascii="Tahoma" w:eastAsia="Tahoma" w:hAnsi="Tahoma" w:cs="Tahoma"/>
          <w:b/>
          <w:bCs/>
          <w:sz w:val="28"/>
          <w:szCs w:val="28"/>
        </w:rPr>
      </w:pPr>
      <w:r w:rsidRPr="5B452BA1">
        <w:rPr>
          <w:rFonts w:ascii="Tahoma" w:eastAsia="Tahoma" w:hAnsi="Tahoma" w:cs="Tahoma"/>
          <w:b/>
          <w:bCs/>
          <w:sz w:val="28"/>
          <w:szCs w:val="28"/>
        </w:rPr>
        <w:t>7.30pm Wednesday 16/06/2021</w:t>
      </w:r>
    </w:p>
    <w:p w14:paraId="7C2967CF" w14:textId="081DB8A7" w:rsidR="5B452BA1" w:rsidRDefault="5B452BA1" w:rsidP="5B452BA1">
      <w:pPr>
        <w:rPr>
          <w:rFonts w:ascii="Tahoma" w:eastAsia="Tahoma" w:hAnsi="Tahoma" w:cs="Tahoma"/>
          <w:b/>
          <w:bCs/>
          <w:sz w:val="28"/>
          <w:szCs w:val="28"/>
        </w:rPr>
      </w:pPr>
    </w:p>
    <w:p w14:paraId="11761DE8" w14:textId="2A8DE8B3" w:rsidR="5B452BA1" w:rsidRDefault="5B452BA1" w:rsidP="5B452BA1">
      <w:pPr>
        <w:rPr>
          <w:rFonts w:ascii="Tahoma" w:eastAsia="Tahoma" w:hAnsi="Tahoma" w:cs="Tahoma"/>
          <w:sz w:val="28"/>
          <w:szCs w:val="28"/>
        </w:rPr>
      </w:pPr>
      <w:r w:rsidRPr="5B452BA1">
        <w:rPr>
          <w:rFonts w:ascii="Tahoma" w:eastAsia="Tahoma" w:hAnsi="Tahoma" w:cs="Tahoma"/>
          <w:sz w:val="24"/>
          <w:szCs w:val="24"/>
        </w:rPr>
        <w:t>Present:  Joan Nelson          JN Head Teacher</w:t>
      </w:r>
    </w:p>
    <w:p w14:paraId="79D20029" w14:textId="72682DB0" w:rsidR="5B452BA1" w:rsidRDefault="5B452BA1" w:rsidP="5B452BA1">
      <w:pPr>
        <w:rPr>
          <w:rFonts w:ascii="Tahoma" w:eastAsia="Tahoma" w:hAnsi="Tahoma" w:cs="Tahoma"/>
          <w:sz w:val="24"/>
          <w:szCs w:val="24"/>
        </w:rPr>
      </w:pPr>
      <w:r w:rsidRPr="5B452BA1">
        <w:rPr>
          <w:rFonts w:ascii="Tahoma" w:eastAsia="Tahoma" w:hAnsi="Tahoma" w:cs="Tahoma"/>
          <w:sz w:val="24"/>
          <w:szCs w:val="24"/>
        </w:rPr>
        <w:t xml:space="preserve">              Alan Hood            AH Chairperson</w:t>
      </w:r>
    </w:p>
    <w:p w14:paraId="39CA05FA" w14:textId="537D0A1B" w:rsidR="5B452BA1" w:rsidRDefault="5B452BA1" w:rsidP="5B452BA1">
      <w:pPr>
        <w:rPr>
          <w:rFonts w:ascii="Tahoma" w:eastAsia="Tahoma" w:hAnsi="Tahoma" w:cs="Tahoma"/>
          <w:sz w:val="24"/>
          <w:szCs w:val="24"/>
        </w:rPr>
      </w:pPr>
      <w:r w:rsidRPr="5B452BA1">
        <w:rPr>
          <w:rFonts w:ascii="Tahoma" w:eastAsia="Tahoma" w:hAnsi="Tahoma" w:cs="Tahoma"/>
          <w:sz w:val="24"/>
          <w:szCs w:val="24"/>
        </w:rPr>
        <w:t xml:space="preserve">              Karen Simpson     </w:t>
      </w:r>
      <w:proofErr w:type="gramStart"/>
      <w:r w:rsidRPr="5B452BA1">
        <w:rPr>
          <w:rFonts w:ascii="Tahoma" w:eastAsia="Tahoma" w:hAnsi="Tahoma" w:cs="Tahoma"/>
          <w:sz w:val="24"/>
          <w:szCs w:val="24"/>
        </w:rPr>
        <w:t>KS  Secretary</w:t>
      </w:r>
      <w:proofErr w:type="gramEnd"/>
    </w:p>
    <w:p w14:paraId="14C8AC69" w14:textId="03E9DB2F" w:rsidR="5B452BA1" w:rsidRPr="00BA3980" w:rsidRDefault="5B452BA1" w:rsidP="5B452BA1">
      <w:pPr>
        <w:rPr>
          <w:rFonts w:ascii="Tahoma" w:eastAsia="Tahoma" w:hAnsi="Tahoma" w:cs="Tahoma"/>
          <w:sz w:val="24"/>
          <w:szCs w:val="24"/>
          <w:lang w:val="de-DE"/>
        </w:rPr>
      </w:pPr>
      <w:r w:rsidRPr="5B452BA1">
        <w:rPr>
          <w:rFonts w:ascii="Tahoma" w:eastAsia="Tahoma" w:hAnsi="Tahoma" w:cs="Tahoma"/>
          <w:sz w:val="24"/>
          <w:szCs w:val="24"/>
        </w:rPr>
        <w:t xml:space="preserve">              </w:t>
      </w:r>
      <w:r w:rsidRPr="00BA3980">
        <w:rPr>
          <w:rFonts w:ascii="Tahoma" w:eastAsia="Tahoma" w:hAnsi="Tahoma" w:cs="Tahoma"/>
          <w:sz w:val="24"/>
          <w:szCs w:val="24"/>
          <w:lang w:val="de-DE"/>
        </w:rPr>
        <w:t>Amanda Graham   AG</w:t>
      </w:r>
    </w:p>
    <w:p w14:paraId="439A3CA9" w14:textId="033E67BA" w:rsidR="5B452BA1" w:rsidRPr="00BA3980" w:rsidRDefault="5B452BA1" w:rsidP="5B452BA1">
      <w:pPr>
        <w:rPr>
          <w:rFonts w:ascii="Tahoma" w:eastAsia="Tahoma" w:hAnsi="Tahoma" w:cs="Tahoma"/>
          <w:sz w:val="24"/>
          <w:szCs w:val="24"/>
          <w:lang w:val="de-DE"/>
        </w:rPr>
      </w:pPr>
      <w:r w:rsidRPr="00BA3980">
        <w:rPr>
          <w:rFonts w:ascii="Tahoma" w:eastAsia="Tahoma" w:hAnsi="Tahoma" w:cs="Tahoma"/>
          <w:sz w:val="24"/>
          <w:szCs w:val="24"/>
          <w:lang w:val="de-DE"/>
        </w:rPr>
        <w:t xml:space="preserve">              Deirdre Hart</w:t>
      </w:r>
    </w:p>
    <w:p w14:paraId="33942EB4" w14:textId="5B328546" w:rsidR="5B452BA1" w:rsidRPr="00BA3980" w:rsidRDefault="5B452BA1" w:rsidP="5B452BA1">
      <w:pPr>
        <w:rPr>
          <w:rFonts w:ascii="Tahoma" w:eastAsia="Tahoma" w:hAnsi="Tahoma" w:cs="Tahoma"/>
          <w:sz w:val="24"/>
          <w:szCs w:val="24"/>
          <w:lang w:val="de-DE"/>
        </w:rPr>
      </w:pPr>
      <w:r w:rsidRPr="00BA3980">
        <w:rPr>
          <w:rFonts w:ascii="Tahoma" w:eastAsia="Tahoma" w:hAnsi="Tahoma" w:cs="Tahoma"/>
          <w:sz w:val="24"/>
          <w:szCs w:val="24"/>
          <w:lang w:val="de-DE"/>
        </w:rPr>
        <w:lastRenderedPageBreak/>
        <w:t xml:space="preserve">              Cherie Stewart</w:t>
      </w:r>
    </w:p>
    <w:p w14:paraId="068E3B9C" w14:textId="43A3C630" w:rsidR="5B452BA1" w:rsidRDefault="5B452BA1" w:rsidP="5B452BA1">
      <w:pPr>
        <w:rPr>
          <w:rFonts w:ascii="Tahoma" w:eastAsia="Tahoma" w:hAnsi="Tahoma" w:cs="Tahoma"/>
          <w:sz w:val="24"/>
          <w:szCs w:val="24"/>
        </w:rPr>
      </w:pPr>
      <w:r w:rsidRPr="00BA3980">
        <w:rPr>
          <w:rFonts w:ascii="Tahoma" w:eastAsia="Tahoma" w:hAnsi="Tahoma" w:cs="Tahoma"/>
          <w:sz w:val="24"/>
          <w:szCs w:val="24"/>
          <w:lang w:val="de-DE"/>
        </w:rPr>
        <w:t xml:space="preserve">              </w:t>
      </w:r>
      <w:r w:rsidRPr="5B452BA1">
        <w:rPr>
          <w:rFonts w:ascii="Tahoma" w:eastAsia="Tahoma" w:hAnsi="Tahoma" w:cs="Tahoma"/>
          <w:sz w:val="24"/>
          <w:szCs w:val="24"/>
        </w:rPr>
        <w:t>Dave Stewart</w:t>
      </w:r>
    </w:p>
    <w:p w14:paraId="2C9E6462" w14:textId="6DF250F3" w:rsidR="5B452BA1" w:rsidRDefault="5B452BA1" w:rsidP="5B452BA1">
      <w:pPr>
        <w:rPr>
          <w:rFonts w:ascii="Tahoma" w:eastAsia="Tahoma" w:hAnsi="Tahoma" w:cs="Tahoma"/>
          <w:sz w:val="24"/>
          <w:szCs w:val="24"/>
        </w:rPr>
      </w:pPr>
      <w:r w:rsidRPr="5B452BA1">
        <w:rPr>
          <w:rFonts w:ascii="Tahoma" w:eastAsia="Tahoma" w:hAnsi="Tahoma" w:cs="Tahoma"/>
          <w:sz w:val="24"/>
          <w:szCs w:val="24"/>
        </w:rPr>
        <w:t xml:space="preserve">              Jill Hodge              JH</w:t>
      </w:r>
    </w:p>
    <w:p w14:paraId="41E4A780" w14:textId="139CEEEC" w:rsidR="5B452BA1" w:rsidRDefault="5B452BA1" w:rsidP="5B452BA1">
      <w:pPr>
        <w:rPr>
          <w:rFonts w:ascii="Tahoma" w:eastAsia="Tahoma" w:hAnsi="Tahoma" w:cs="Tahoma"/>
          <w:sz w:val="24"/>
          <w:szCs w:val="24"/>
        </w:rPr>
      </w:pPr>
      <w:r w:rsidRPr="5B452BA1">
        <w:rPr>
          <w:rFonts w:ascii="Tahoma" w:eastAsia="Tahoma" w:hAnsi="Tahoma" w:cs="Tahoma"/>
          <w:sz w:val="24"/>
          <w:szCs w:val="24"/>
        </w:rPr>
        <w:t xml:space="preserve">              Lorraine Young</w:t>
      </w:r>
    </w:p>
    <w:p w14:paraId="5B1E693D" w14:textId="31FA4E94" w:rsidR="5B452BA1" w:rsidRDefault="5B452BA1" w:rsidP="5B452BA1">
      <w:pPr>
        <w:rPr>
          <w:rFonts w:ascii="Tahoma" w:eastAsia="Tahoma" w:hAnsi="Tahoma" w:cs="Tahoma"/>
          <w:sz w:val="24"/>
          <w:szCs w:val="24"/>
        </w:rPr>
      </w:pPr>
      <w:r w:rsidRPr="5B452BA1">
        <w:rPr>
          <w:rFonts w:ascii="Tahoma" w:eastAsia="Tahoma" w:hAnsi="Tahoma" w:cs="Tahoma"/>
          <w:sz w:val="24"/>
          <w:szCs w:val="24"/>
        </w:rPr>
        <w:t xml:space="preserve">              Amanda Luscombe-</w:t>
      </w:r>
      <w:proofErr w:type="gramStart"/>
      <w:r w:rsidRPr="5B452BA1">
        <w:rPr>
          <w:rFonts w:ascii="Tahoma" w:eastAsia="Tahoma" w:hAnsi="Tahoma" w:cs="Tahoma"/>
          <w:sz w:val="24"/>
          <w:szCs w:val="24"/>
        </w:rPr>
        <w:t>Smith  ALS</w:t>
      </w:r>
      <w:proofErr w:type="gramEnd"/>
    </w:p>
    <w:p w14:paraId="761EBD49" w14:textId="69049F67" w:rsidR="5B452BA1" w:rsidRDefault="5B452BA1" w:rsidP="5B452BA1">
      <w:pPr>
        <w:rPr>
          <w:rFonts w:ascii="Tahoma" w:eastAsia="Tahoma" w:hAnsi="Tahoma" w:cs="Tahoma"/>
          <w:sz w:val="24"/>
          <w:szCs w:val="24"/>
        </w:rPr>
      </w:pPr>
      <w:r w:rsidRPr="5B452BA1">
        <w:rPr>
          <w:rFonts w:ascii="Tahoma" w:eastAsia="Tahoma" w:hAnsi="Tahoma" w:cs="Tahoma"/>
          <w:sz w:val="24"/>
          <w:szCs w:val="24"/>
        </w:rPr>
        <w:t xml:space="preserve">              Brad Garrison</w:t>
      </w:r>
    </w:p>
    <w:p w14:paraId="6F1DF71E" w14:textId="2E63E77D" w:rsidR="5B452BA1" w:rsidRDefault="5B452BA1" w:rsidP="5B452BA1">
      <w:pPr>
        <w:rPr>
          <w:rFonts w:ascii="Tahoma" w:eastAsia="Tahoma" w:hAnsi="Tahoma" w:cs="Tahoma"/>
          <w:sz w:val="24"/>
          <w:szCs w:val="24"/>
        </w:rPr>
      </w:pPr>
    </w:p>
    <w:p w14:paraId="6A0CBC72" w14:textId="0E00498F" w:rsidR="5B452BA1" w:rsidRDefault="5B452BA1" w:rsidP="5B452BA1">
      <w:pPr>
        <w:rPr>
          <w:rFonts w:ascii="Tahoma" w:eastAsia="Tahoma" w:hAnsi="Tahoma" w:cs="Tahoma"/>
          <w:sz w:val="24"/>
          <w:szCs w:val="24"/>
        </w:rPr>
      </w:pPr>
      <w:r w:rsidRPr="5B452BA1">
        <w:rPr>
          <w:rFonts w:ascii="Tahoma" w:eastAsia="Tahoma" w:hAnsi="Tahoma" w:cs="Tahoma"/>
          <w:sz w:val="24"/>
          <w:szCs w:val="24"/>
        </w:rPr>
        <w:t>Apologies: Debbie MacKinnon</w:t>
      </w:r>
    </w:p>
    <w:p w14:paraId="661B6948" w14:textId="77E7F889" w:rsidR="5B452BA1" w:rsidRDefault="5B452BA1" w:rsidP="5B452BA1">
      <w:pPr>
        <w:rPr>
          <w:rFonts w:ascii="Tahoma" w:eastAsia="Tahoma" w:hAnsi="Tahoma" w:cs="Tahoma"/>
          <w:sz w:val="24"/>
          <w:szCs w:val="24"/>
        </w:rPr>
      </w:pPr>
      <w:r w:rsidRPr="5B452BA1">
        <w:rPr>
          <w:rFonts w:ascii="Tahoma" w:eastAsia="Tahoma" w:hAnsi="Tahoma" w:cs="Tahoma"/>
          <w:sz w:val="24"/>
          <w:szCs w:val="24"/>
        </w:rPr>
        <w:t xml:space="preserve">                Keri Westall      Treasurer</w:t>
      </w:r>
    </w:p>
    <w:p w14:paraId="0FD36E42" w14:textId="17AF7865" w:rsidR="5B452BA1" w:rsidRDefault="5B452BA1" w:rsidP="5B452BA1">
      <w:pPr>
        <w:rPr>
          <w:rFonts w:ascii="Tahoma" w:eastAsia="Tahoma" w:hAnsi="Tahoma" w:cs="Tahoma"/>
          <w:sz w:val="24"/>
          <w:szCs w:val="24"/>
        </w:rPr>
      </w:pPr>
    </w:p>
    <w:p w14:paraId="0A1EFDC8" w14:textId="38C891FE" w:rsidR="5B452BA1" w:rsidRDefault="5B452BA1" w:rsidP="5B452BA1">
      <w:pPr>
        <w:rPr>
          <w:rFonts w:ascii="Tahoma" w:eastAsia="Tahoma" w:hAnsi="Tahoma" w:cs="Tahoma"/>
          <w:sz w:val="24"/>
          <w:szCs w:val="24"/>
        </w:rPr>
      </w:pPr>
      <w:r w:rsidRPr="5B452BA1">
        <w:rPr>
          <w:rFonts w:ascii="Tahoma" w:eastAsia="Tahoma" w:hAnsi="Tahoma" w:cs="Tahoma"/>
          <w:b/>
          <w:bCs/>
          <w:sz w:val="24"/>
          <w:szCs w:val="24"/>
        </w:rPr>
        <w:lastRenderedPageBreak/>
        <w:t>1.Welcome and Apologies</w:t>
      </w:r>
    </w:p>
    <w:p w14:paraId="06594EF9" w14:textId="16DBB1B5" w:rsidR="5B452BA1" w:rsidRDefault="5B452BA1" w:rsidP="5B452BA1">
      <w:pPr>
        <w:rPr>
          <w:rFonts w:ascii="Tahoma" w:eastAsia="Tahoma" w:hAnsi="Tahoma" w:cs="Tahoma"/>
          <w:b/>
          <w:bCs/>
          <w:sz w:val="24"/>
          <w:szCs w:val="24"/>
        </w:rPr>
      </w:pPr>
      <w:r w:rsidRPr="5B452BA1">
        <w:rPr>
          <w:rFonts w:ascii="Tahoma" w:eastAsia="Tahoma" w:hAnsi="Tahoma" w:cs="Tahoma"/>
          <w:sz w:val="24"/>
          <w:szCs w:val="24"/>
        </w:rPr>
        <w:t>AH welcomed everyone to the meeting and established apologies as above. Once again internet connections were not constant so difficult to take notes.</w:t>
      </w:r>
    </w:p>
    <w:p w14:paraId="6CD17F30" w14:textId="4842A2EA" w:rsidR="5B452BA1" w:rsidRDefault="5B452BA1" w:rsidP="5B452BA1">
      <w:pPr>
        <w:rPr>
          <w:rFonts w:ascii="Tahoma" w:eastAsia="Tahoma" w:hAnsi="Tahoma" w:cs="Tahoma"/>
          <w:sz w:val="24"/>
          <w:szCs w:val="24"/>
        </w:rPr>
      </w:pPr>
      <w:r w:rsidRPr="5B452BA1">
        <w:rPr>
          <w:rFonts w:ascii="Tahoma" w:eastAsia="Tahoma" w:hAnsi="Tahoma" w:cs="Tahoma"/>
          <w:b/>
          <w:bCs/>
          <w:sz w:val="24"/>
          <w:szCs w:val="24"/>
        </w:rPr>
        <w:t>2.Approval of Minutes from the meeting on 21/04/2021</w:t>
      </w:r>
    </w:p>
    <w:p w14:paraId="30B5DB01" w14:textId="23DDFEEB" w:rsidR="5B452BA1" w:rsidRDefault="5B452BA1" w:rsidP="5B452BA1">
      <w:pPr>
        <w:rPr>
          <w:rFonts w:ascii="Tahoma" w:eastAsia="Tahoma" w:hAnsi="Tahoma" w:cs="Tahoma"/>
          <w:sz w:val="24"/>
          <w:szCs w:val="24"/>
        </w:rPr>
      </w:pPr>
      <w:r w:rsidRPr="5B452BA1">
        <w:rPr>
          <w:rFonts w:ascii="Tahoma" w:eastAsia="Tahoma" w:hAnsi="Tahoma" w:cs="Tahoma"/>
          <w:sz w:val="24"/>
          <w:szCs w:val="24"/>
        </w:rPr>
        <w:t>Proposed by JH and seconded by AH.</w:t>
      </w:r>
    </w:p>
    <w:p w14:paraId="4062CE95" w14:textId="5620700B" w:rsidR="5B452BA1" w:rsidRDefault="5B452BA1" w:rsidP="5B452BA1">
      <w:pPr>
        <w:rPr>
          <w:rFonts w:ascii="Tahoma" w:eastAsia="Tahoma" w:hAnsi="Tahoma" w:cs="Tahoma"/>
          <w:sz w:val="24"/>
          <w:szCs w:val="24"/>
        </w:rPr>
      </w:pPr>
      <w:r w:rsidRPr="5B452BA1">
        <w:rPr>
          <w:rFonts w:ascii="Tahoma" w:eastAsia="Tahoma" w:hAnsi="Tahoma" w:cs="Tahoma"/>
          <w:b/>
          <w:bCs/>
          <w:sz w:val="24"/>
          <w:szCs w:val="24"/>
        </w:rPr>
        <w:t>3.Matters arising from the meeting on 21/04/2021</w:t>
      </w:r>
    </w:p>
    <w:p w14:paraId="65703A1D" w14:textId="0A9F9511" w:rsidR="5B452BA1" w:rsidRDefault="5B452BA1" w:rsidP="5B452BA1">
      <w:pPr>
        <w:rPr>
          <w:rFonts w:ascii="Tahoma" w:eastAsia="Tahoma" w:hAnsi="Tahoma" w:cs="Tahoma"/>
          <w:b/>
          <w:bCs/>
          <w:sz w:val="24"/>
          <w:szCs w:val="24"/>
        </w:rPr>
      </w:pPr>
      <w:r w:rsidRPr="5B452BA1">
        <w:rPr>
          <w:rFonts w:ascii="Tahoma" w:eastAsia="Tahoma" w:hAnsi="Tahoma" w:cs="Tahoma"/>
          <w:sz w:val="24"/>
          <w:szCs w:val="24"/>
        </w:rPr>
        <w:lastRenderedPageBreak/>
        <w:t>Parent council insurance has been paid and paperwork still to be forwarded to KS from JN.</w:t>
      </w:r>
    </w:p>
    <w:p w14:paraId="67EA00D4" w14:textId="54BCD4BF" w:rsidR="5B452BA1" w:rsidRDefault="5B452BA1" w:rsidP="5B452BA1">
      <w:pPr>
        <w:rPr>
          <w:rFonts w:ascii="Tahoma" w:eastAsia="Tahoma" w:hAnsi="Tahoma" w:cs="Tahoma"/>
          <w:sz w:val="24"/>
          <w:szCs w:val="24"/>
        </w:rPr>
      </w:pPr>
      <w:r w:rsidRPr="5B452BA1">
        <w:rPr>
          <w:rFonts w:ascii="Tahoma" w:eastAsia="Tahoma" w:hAnsi="Tahoma" w:cs="Tahoma"/>
          <w:sz w:val="24"/>
          <w:szCs w:val="24"/>
        </w:rPr>
        <w:t>Drama benches monetary transactions unknown, KW not present.</w:t>
      </w:r>
    </w:p>
    <w:p w14:paraId="0B33372B" w14:textId="3D390EE5" w:rsidR="5B452BA1" w:rsidRDefault="5B452BA1" w:rsidP="5B452BA1">
      <w:pPr>
        <w:rPr>
          <w:rFonts w:ascii="Tahoma" w:eastAsia="Tahoma" w:hAnsi="Tahoma" w:cs="Tahoma"/>
          <w:sz w:val="24"/>
          <w:szCs w:val="24"/>
        </w:rPr>
      </w:pPr>
      <w:r w:rsidRPr="5B452BA1">
        <w:rPr>
          <w:rFonts w:ascii="Tahoma" w:eastAsia="Tahoma" w:hAnsi="Tahoma" w:cs="Tahoma"/>
          <w:sz w:val="24"/>
          <w:szCs w:val="24"/>
        </w:rPr>
        <w:t>Leavers reserved money, see No 8.</w:t>
      </w:r>
    </w:p>
    <w:p w14:paraId="2F97FF4A" w14:textId="63E45104" w:rsidR="5B452BA1" w:rsidRDefault="5B452BA1" w:rsidP="5B452BA1">
      <w:pPr>
        <w:rPr>
          <w:rFonts w:ascii="Tahoma" w:eastAsia="Tahoma" w:hAnsi="Tahoma" w:cs="Tahoma"/>
          <w:sz w:val="24"/>
          <w:szCs w:val="24"/>
        </w:rPr>
      </w:pPr>
    </w:p>
    <w:p w14:paraId="6C9736FC" w14:textId="584EAFA3" w:rsidR="5B452BA1" w:rsidRDefault="5B452BA1" w:rsidP="5B452BA1">
      <w:pPr>
        <w:rPr>
          <w:rFonts w:ascii="Tahoma" w:eastAsia="Tahoma" w:hAnsi="Tahoma" w:cs="Tahoma"/>
          <w:sz w:val="24"/>
          <w:szCs w:val="24"/>
        </w:rPr>
      </w:pPr>
      <w:r w:rsidRPr="5B452BA1">
        <w:rPr>
          <w:rFonts w:ascii="Tahoma" w:eastAsia="Tahoma" w:hAnsi="Tahoma" w:cs="Tahoma"/>
          <w:sz w:val="24"/>
          <w:szCs w:val="24"/>
        </w:rPr>
        <w:t>High school web page has been updated to include current Minutes.</w:t>
      </w:r>
    </w:p>
    <w:p w14:paraId="628AF2AE" w14:textId="02E04888" w:rsidR="5B452BA1" w:rsidRDefault="5B452BA1" w:rsidP="5B452BA1">
      <w:pPr>
        <w:rPr>
          <w:rFonts w:ascii="Tahoma" w:eastAsia="Tahoma" w:hAnsi="Tahoma" w:cs="Tahoma"/>
          <w:sz w:val="24"/>
          <w:szCs w:val="24"/>
        </w:rPr>
      </w:pPr>
      <w:r w:rsidRPr="5B452BA1">
        <w:rPr>
          <w:rFonts w:ascii="Tahoma" w:eastAsia="Tahoma" w:hAnsi="Tahoma" w:cs="Tahoma"/>
          <w:sz w:val="24"/>
          <w:szCs w:val="24"/>
        </w:rPr>
        <w:t>Mr Hay’s expertise required for drama video performance done during covid.</w:t>
      </w:r>
    </w:p>
    <w:p w14:paraId="636DB91F" w14:textId="70D5EBF6" w:rsidR="5B452BA1" w:rsidRDefault="5B452BA1" w:rsidP="5B452BA1">
      <w:pPr>
        <w:rPr>
          <w:rFonts w:ascii="Tahoma" w:eastAsia="Tahoma" w:hAnsi="Tahoma" w:cs="Tahoma"/>
          <w:sz w:val="24"/>
          <w:szCs w:val="24"/>
        </w:rPr>
      </w:pPr>
      <w:r w:rsidRPr="5B452BA1">
        <w:rPr>
          <w:rFonts w:ascii="Tahoma" w:eastAsia="Tahoma" w:hAnsi="Tahoma" w:cs="Tahoma"/>
          <w:b/>
          <w:bCs/>
          <w:sz w:val="24"/>
          <w:szCs w:val="24"/>
        </w:rPr>
        <w:t>4.Correspondence</w:t>
      </w:r>
    </w:p>
    <w:p w14:paraId="71748028" w14:textId="087021FA" w:rsidR="5B452BA1" w:rsidRDefault="5B452BA1" w:rsidP="5B452BA1">
      <w:pPr>
        <w:rPr>
          <w:rFonts w:ascii="Tahoma" w:eastAsia="Tahoma" w:hAnsi="Tahoma" w:cs="Tahoma"/>
          <w:b/>
          <w:bCs/>
          <w:sz w:val="24"/>
          <w:szCs w:val="24"/>
        </w:rPr>
      </w:pPr>
      <w:r w:rsidRPr="5B452BA1">
        <w:rPr>
          <w:rFonts w:ascii="Tahoma" w:eastAsia="Tahoma" w:hAnsi="Tahoma" w:cs="Tahoma"/>
          <w:sz w:val="24"/>
          <w:szCs w:val="24"/>
        </w:rPr>
        <w:lastRenderedPageBreak/>
        <w:t>Ongoing scam issues, Norton Antivirus Security currently claiming GUHS has purchased their services, plus invoice sent. Ignored.</w:t>
      </w:r>
    </w:p>
    <w:p w14:paraId="3B082134" w14:textId="1E3CE891" w:rsidR="5B452BA1" w:rsidRDefault="5B452BA1" w:rsidP="5B452BA1">
      <w:pPr>
        <w:rPr>
          <w:rFonts w:ascii="Tahoma" w:eastAsia="Tahoma" w:hAnsi="Tahoma" w:cs="Tahoma"/>
          <w:sz w:val="24"/>
          <w:szCs w:val="24"/>
        </w:rPr>
      </w:pPr>
      <w:r w:rsidRPr="5B452BA1">
        <w:rPr>
          <w:rFonts w:ascii="Tahoma" w:eastAsia="Tahoma" w:hAnsi="Tahoma" w:cs="Tahoma"/>
          <w:b/>
          <w:bCs/>
          <w:sz w:val="24"/>
          <w:szCs w:val="24"/>
        </w:rPr>
        <w:t>5.Head Teacher’s Report</w:t>
      </w:r>
    </w:p>
    <w:p w14:paraId="351ED55D" w14:textId="6BC38583" w:rsidR="5B452BA1" w:rsidRDefault="5B452BA1" w:rsidP="5B452BA1">
      <w:pPr>
        <w:rPr>
          <w:rFonts w:ascii="Tahoma" w:eastAsia="Tahoma" w:hAnsi="Tahoma" w:cs="Tahoma"/>
          <w:sz w:val="24"/>
          <w:szCs w:val="24"/>
        </w:rPr>
      </w:pPr>
      <w:r w:rsidRPr="5B452BA1">
        <w:rPr>
          <w:rFonts w:ascii="Tahoma" w:eastAsia="Tahoma" w:hAnsi="Tahoma" w:cs="Tahoma"/>
          <w:sz w:val="24"/>
          <w:szCs w:val="24"/>
        </w:rPr>
        <w:t>See end for content.</w:t>
      </w:r>
    </w:p>
    <w:p w14:paraId="361ED4C9" w14:textId="2CBEAF0B" w:rsidR="5B452BA1" w:rsidRDefault="5B452BA1" w:rsidP="5B452BA1">
      <w:pPr>
        <w:rPr>
          <w:rFonts w:ascii="Tahoma" w:eastAsia="Tahoma" w:hAnsi="Tahoma" w:cs="Tahoma"/>
          <w:sz w:val="24"/>
          <w:szCs w:val="24"/>
        </w:rPr>
      </w:pPr>
      <w:r w:rsidRPr="5B452BA1">
        <w:rPr>
          <w:rFonts w:ascii="Tahoma" w:eastAsia="Tahoma" w:hAnsi="Tahoma" w:cs="Tahoma"/>
          <w:sz w:val="24"/>
          <w:szCs w:val="24"/>
        </w:rPr>
        <w:t xml:space="preserve">During technical hitch AG discussed the Recovery curriculum funding, which is government assistance following covid lockdown. Literacy and numeracy in the S1 &amp; 2 year groups is the target, Mrs </w:t>
      </w:r>
      <w:proofErr w:type="spellStart"/>
      <w:r w:rsidRPr="5B452BA1">
        <w:rPr>
          <w:rFonts w:ascii="Tahoma" w:eastAsia="Tahoma" w:hAnsi="Tahoma" w:cs="Tahoma"/>
          <w:sz w:val="24"/>
          <w:szCs w:val="24"/>
        </w:rPr>
        <w:t>MacGroarty</w:t>
      </w:r>
      <w:proofErr w:type="spellEnd"/>
      <w:r w:rsidRPr="5B452BA1">
        <w:rPr>
          <w:rFonts w:ascii="Tahoma" w:eastAsia="Tahoma" w:hAnsi="Tahoma" w:cs="Tahoma"/>
          <w:sz w:val="24"/>
          <w:szCs w:val="24"/>
        </w:rPr>
        <w:t xml:space="preserve"> helping 1 day a week.</w:t>
      </w:r>
    </w:p>
    <w:p w14:paraId="3780B535" w14:textId="6C8BD471" w:rsidR="5B452BA1" w:rsidRDefault="5B452BA1" w:rsidP="5B452BA1">
      <w:pPr>
        <w:rPr>
          <w:rFonts w:ascii="Tahoma" w:eastAsia="Tahoma" w:hAnsi="Tahoma" w:cs="Tahoma"/>
          <w:sz w:val="24"/>
          <w:szCs w:val="24"/>
        </w:rPr>
      </w:pPr>
      <w:r w:rsidRPr="5B452BA1">
        <w:rPr>
          <w:rFonts w:ascii="Tahoma" w:eastAsia="Tahoma" w:hAnsi="Tahoma" w:cs="Tahoma"/>
          <w:sz w:val="24"/>
          <w:szCs w:val="24"/>
        </w:rPr>
        <w:lastRenderedPageBreak/>
        <w:t>Pupil Equity Fund accessed for Pupil Support Assistant. This role to take the 1 world project forward and establish links with other school/s, perhaps both home and abroad to widen awareness of experiences beyond Drumnadrochit.</w:t>
      </w:r>
    </w:p>
    <w:p w14:paraId="0F6198C2" w14:textId="261EFD21" w:rsidR="5B452BA1" w:rsidRPr="009232FB" w:rsidRDefault="5B452BA1" w:rsidP="5B452BA1">
      <w:pPr>
        <w:rPr>
          <w:rFonts w:ascii="Tahoma" w:eastAsia="Tahoma" w:hAnsi="Tahoma" w:cs="Tahoma"/>
          <w:sz w:val="24"/>
          <w:szCs w:val="24"/>
          <w:u w:val="single"/>
        </w:rPr>
      </w:pPr>
      <w:r w:rsidRPr="009232FB">
        <w:rPr>
          <w:rFonts w:ascii="Tahoma" w:eastAsia="Tahoma" w:hAnsi="Tahoma" w:cs="Tahoma"/>
          <w:sz w:val="24"/>
          <w:szCs w:val="24"/>
          <w:u w:val="single"/>
        </w:rPr>
        <w:t>Alternative Certification Model</w:t>
      </w:r>
    </w:p>
    <w:p w14:paraId="7DCB4DCC" w14:textId="7B263E24" w:rsidR="5B452BA1" w:rsidRDefault="5B452BA1" w:rsidP="5B452BA1">
      <w:pPr>
        <w:rPr>
          <w:rFonts w:ascii="Tahoma" w:eastAsia="Tahoma" w:hAnsi="Tahoma" w:cs="Tahoma"/>
          <w:sz w:val="24"/>
          <w:szCs w:val="24"/>
        </w:rPr>
      </w:pPr>
      <w:r w:rsidRPr="5B452BA1">
        <w:rPr>
          <w:rFonts w:ascii="Tahoma" w:eastAsia="Tahoma" w:hAnsi="Tahoma" w:cs="Tahoma"/>
          <w:sz w:val="24"/>
          <w:szCs w:val="24"/>
        </w:rPr>
        <w:t>Following cancellation of exams, staff have been upskilling with guidance from SQA to ensure the correct standards attained for the assessment process. This has been tracked by senior management.</w:t>
      </w:r>
    </w:p>
    <w:p w14:paraId="021BA2D7" w14:textId="5C263D44" w:rsidR="5B452BA1" w:rsidRDefault="5B452BA1" w:rsidP="5B452BA1">
      <w:pPr>
        <w:rPr>
          <w:rFonts w:ascii="Tahoma" w:eastAsia="Tahoma" w:hAnsi="Tahoma" w:cs="Tahoma"/>
          <w:sz w:val="24"/>
          <w:szCs w:val="24"/>
        </w:rPr>
      </w:pPr>
      <w:r w:rsidRPr="5B452BA1">
        <w:rPr>
          <w:rFonts w:ascii="Tahoma" w:eastAsia="Tahoma" w:hAnsi="Tahoma" w:cs="Tahoma"/>
          <w:sz w:val="24"/>
          <w:szCs w:val="24"/>
        </w:rPr>
        <w:lastRenderedPageBreak/>
        <w:t>The Assessment Certification has been robustly assessed. They have been provided by a secure site.</w:t>
      </w:r>
    </w:p>
    <w:p w14:paraId="77F17825" w14:textId="683DB68D" w:rsidR="5B452BA1" w:rsidRDefault="5B452BA1" w:rsidP="5B452BA1">
      <w:pPr>
        <w:rPr>
          <w:rFonts w:ascii="Tahoma" w:eastAsia="Tahoma" w:hAnsi="Tahoma" w:cs="Tahoma"/>
          <w:sz w:val="24"/>
          <w:szCs w:val="24"/>
        </w:rPr>
      </w:pPr>
      <w:r w:rsidRPr="5B452BA1">
        <w:rPr>
          <w:rFonts w:ascii="Tahoma" w:eastAsia="Tahoma" w:hAnsi="Tahoma" w:cs="Tahoma"/>
          <w:sz w:val="24"/>
          <w:szCs w:val="24"/>
        </w:rPr>
        <w:t>SQA obtained evidence (pupils work) from a number of subjects, remarked them and compared their results to the teachers. All the GUHS teachers assessed passed this process and noted to have submitted high quality of evidence.</w:t>
      </w:r>
    </w:p>
    <w:p w14:paraId="048603AE" w14:textId="13962451" w:rsidR="5B452BA1" w:rsidRDefault="5B452BA1" w:rsidP="5B452BA1">
      <w:pPr>
        <w:rPr>
          <w:rFonts w:ascii="Tahoma" w:eastAsia="Tahoma" w:hAnsi="Tahoma" w:cs="Tahoma"/>
          <w:sz w:val="24"/>
          <w:szCs w:val="24"/>
        </w:rPr>
      </w:pPr>
      <w:r w:rsidRPr="5B452BA1">
        <w:rPr>
          <w:rFonts w:ascii="Tahoma" w:eastAsia="Tahoma" w:hAnsi="Tahoma" w:cs="Tahoma"/>
          <w:sz w:val="24"/>
          <w:szCs w:val="24"/>
        </w:rPr>
        <w:t xml:space="preserve">All schools partnered with other schools, big, small, in other regions. This allowed the moderation event to occur. Assessments were swopped </w:t>
      </w:r>
      <w:r w:rsidRPr="5B452BA1">
        <w:rPr>
          <w:rFonts w:ascii="Tahoma" w:eastAsia="Tahoma" w:hAnsi="Tahoma" w:cs="Tahoma"/>
          <w:sz w:val="24"/>
          <w:szCs w:val="24"/>
        </w:rPr>
        <w:lastRenderedPageBreak/>
        <w:t xml:space="preserve">and marked by other schools, with in-depth discussions, mostly during in-service days. </w:t>
      </w:r>
    </w:p>
    <w:p w14:paraId="10247EF1" w14:textId="68B43DF4" w:rsidR="5B452BA1" w:rsidRDefault="5B452BA1" w:rsidP="5B452BA1">
      <w:pPr>
        <w:rPr>
          <w:rFonts w:ascii="Tahoma" w:eastAsia="Tahoma" w:hAnsi="Tahoma" w:cs="Tahoma"/>
          <w:sz w:val="24"/>
          <w:szCs w:val="24"/>
        </w:rPr>
      </w:pPr>
      <w:r w:rsidRPr="5B452BA1">
        <w:rPr>
          <w:rFonts w:ascii="Tahoma" w:eastAsia="Tahoma" w:hAnsi="Tahoma" w:cs="Tahoma"/>
          <w:sz w:val="24"/>
          <w:szCs w:val="24"/>
        </w:rPr>
        <w:t>Following this consideration of the evidence, the predicted results have been gathered. Senior management have considered each</w:t>
      </w:r>
      <w:ins w:id="1" w:author="Joan Nelson (Education)" w:date="2021-06-18T09:06:00Z">
        <w:r w:rsidR="000A72CF">
          <w:rPr>
            <w:rFonts w:ascii="Tahoma" w:eastAsia="Tahoma" w:hAnsi="Tahoma" w:cs="Tahoma"/>
            <w:sz w:val="24"/>
            <w:szCs w:val="24"/>
          </w:rPr>
          <w:t xml:space="preserve"> subjects </w:t>
        </w:r>
      </w:ins>
      <w:del w:id="2" w:author="Joan Nelson (Education)" w:date="2021-06-18T09:06:00Z">
        <w:r w:rsidRPr="5B452BA1" w:rsidDel="000A72CF">
          <w:rPr>
            <w:rFonts w:ascii="Tahoma" w:eastAsia="Tahoma" w:hAnsi="Tahoma" w:cs="Tahoma"/>
            <w:sz w:val="24"/>
            <w:szCs w:val="24"/>
          </w:rPr>
          <w:delText xml:space="preserve"> pupils</w:delText>
        </w:r>
        <w:r w:rsidR="000A72CF" w:rsidDel="000A72CF">
          <w:rPr>
            <w:rFonts w:ascii="Tahoma" w:eastAsia="Tahoma" w:hAnsi="Tahoma" w:cs="Tahoma"/>
            <w:sz w:val="24"/>
            <w:szCs w:val="24"/>
          </w:rPr>
          <w:delText xml:space="preserve"> </w:delText>
        </w:r>
      </w:del>
      <w:r w:rsidRPr="5B452BA1">
        <w:rPr>
          <w:rFonts w:ascii="Tahoma" w:eastAsia="Tahoma" w:hAnsi="Tahoma" w:cs="Tahoma"/>
          <w:sz w:val="24"/>
          <w:szCs w:val="24"/>
        </w:rPr>
        <w:t>performance over the last 3 years to see if any variances have been highlighted. If so, the assessment work is rechecked</w:t>
      </w:r>
      <w:ins w:id="3" w:author="Joan Nelson (Education)" w:date="2021-06-18T09:06:00Z">
        <w:r w:rsidR="000A72CF">
          <w:rPr>
            <w:rFonts w:ascii="Tahoma" w:eastAsia="Tahoma" w:hAnsi="Tahoma" w:cs="Tahoma"/>
            <w:sz w:val="24"/>
            <w:szCs w:val="24"/>
          </w:rPr>
          <w:t xml:space="preserve"> – and teachers check </w:t>
        </w:r>
      </w:ins>
      <w:ins w:id="4" w:author="Joan Nelson (Education)" w:date="2021-06-18T09:07:00Z">
        <w:r w:rsidR="000A72CF">
          <w:rPr>
            <w:rFonts w:ascii="Tahoma" w:eastAsia="Tahoma" w:hAnsi="Tahoma" w:cs="Tahoma"/>
            <w:sz w:val="24"/>
            <w:szCs w:val="24"/>
          </w:rPr>
          <w:t>individual</w:t>
        </w:r>
      </w:ins>
      <w:ins w:id="5" w:author="Joan Nelson (Education)" w:date="2021-06-18T09:06:00Z">
        <w:r w:rsidR="000A72CF">
          <w:rPr>
            <w:rFonts w:ascii="Tahoma" w:eastAsia="Tahoma" w:hAnsi="Tahoma" w:cs="Tahoma"/>
            <w:sz w:val="24"/>
            <w:szCs w:val="24"/>
          </w:rPr>
          <w:t xml:space="preserve"> evidence</w:t>
        </w:r>
      </w:ins>
      <w:ins w:id="6" w:author="Joan Nelson (Education)" w:date="2021-06-18T09:07:00Z">
        <w:r w:rsidR="000A72CF">
          <w:rPr>
            <w:rFonts w:ascii="Tahoma" w:eastAsia="Tahoma" w:hAnsi="Tahoma" w:cs="Tahoma"/>
            <w:sz w:val="24"/>
            <w:szCs w:val="24"/>
          </w:rPr>
          <w:t xml:space="preserve"> and justify the grade given</w:t>
        </w:r>
      </w:ins>
      <w:del w:id="7" w:author="Joan Nelson (Education)" w:date="2021-06-18T09:06:00Z">
        <w:r w:rsidRPr="5B452BA1" w:rsidDel="000A72CF">
          <w:rPr>
            <w:rFonts w:ascii="Tahoma" w:eastAsia="Tahoma" w:hAnsi="Tahoma" w:cs="Tahoma"/>
            <w:sz w:val="24"/>
            <w:szCs w:val="24"/>
          </w:rPr>
          <w:delText>.</w:delText>
        </w:r>
      </w:del>
    </w:p>
    <w:p w14:paraId="478B5DA3" w14:textId="31A7430B" w:rsidR="5B452BA1" w:rsidRDefault="5B452BA1" w:rsidP="5B452BA1">
      <w:pPr>
        <w:rPr>
          <w:rFonts w:ascii="Tahoma" w:eastAsia="Tahoma" w:hAnsi="Tahoma" w:cs="Tahoma"/>
          <w:sz w:val="24"/>
          <w:szCs w:val="24"/>
        </w:rPr>
      </w:pPr>
      <w:r w:rsidRPr="5B452BA1">
        <w:rPr>
          <w:rFonts w:ascii="Tahoma" w:eastAsia="Tahoma" w:hAnsi="Tahoma" w:cs="Tahoma"/>
          <w:sz w:val="24"/>
          <w:szCs w:val="24"/>
        </w:rPr>
        <w:t xml:space="preserve">Each child's grade is then explained to Highland Councils Education Dept, next week. </w:t>
      </w:r>
      <w:ins w:id="8" w:author="Joan Nelson (Education)" w:date="2021-06-18T09:07:00Z">
        <w:r w:rsidR="000A72CF">
          <w:rPr>
            <w:rFonts w:ascii="Tahoma" w:eastAsia="Tahoma" w:hAnsi="Tahoma" w:cs="Tahoma"/>
            <w:sz w:val="24"/>
            <w:szCs w:val="24"/>
          </w:rPr>
          <w:t>David Hum</w:t>
        </w:r>
        <w:r w:rsidR="000A72CF">
          <w:rPr>
            <w:rFonts w:ascii="Tahoma" w:eastAsia="Tahoma" w:hAnsi="Tahoma" w:cs="Tahoma"/>
            <w:sz w:val="24"/>
            <w:szCs w:val="24"/>
          </w:rPr>
          <w:lastRenderedPageBreak/>
          <w:t xml:space="preserve">phris and Joan Nelson </w:t>
        </w:r>
      </w:ins>
      <w:del w:id="9" w:author="Joan Nelson (Education)" w:date="2021-06-18T09:07:00Z">
        <w:r w:rsidRPr="5B452BA1" w:rsidDel="000A72CF">
          <w:rPr>
            <w:rFonts w:ascii="Tahoma" w:eastAsia="Tahoma" w:hAnsi="Tahoma" w:cs="Tahoma"/>
            <w:sz w:val="24"/>
            <w:szCs w:val="24"/>
          </w:rPr>
          <w:delText xml:space="preserve">The </w:delText>
        </w:r>
      </w:del>
      <w:del w:id="10" w:author="Joan Nelson (Education)" w:date="2021-06-18T09:08:00Z">
        <w:r w:rsidRPr="5B452BA1" w:rsidDel="000A72CF">
          <w:rPr>
            <w:rFonts w:ascii="Tahoma" w:eastAsia="Tahoma" w:hAnsi="Tahoma" w:cs="Tahoma"/>
            <w:sz w:val="24"/>
            <w:szCs w:val="24"/>
          </w:rPr>
          <w:delText>SQA</w:delText>
        </w:r>
      </w:del>
      <w:r w:rsidRPr="5B452BA1">
        <w:rPr>
          <w:rFonts w:ascii="Tahoma" w:eastAsia="Tahoma" w:hAnsi="Tahoma" w:cs="Tahoma"/>
          <w:sz w:val="24"/>
          <w:szCs w:val="24"/>
        </w:rPr>
        <w:t xml:space="preserve"> will be entering the results on the</w:t>
      </w:r>
      <w:del w:id="11" w:author="Joan Nelson (Education)" w:date="2021-06-18T09:08:00Z">
        <w:r w:rsidRPr="5B452BA1" w:rsidDel="000A72CF">
          <w:rPr>
            <w:rFonts w:ascii="Tahoma" w:eastAsia="Tahoma" w:hAnsi="Tahoma" w:cs="Tahoma"/>
            <w:sz w:val="24"/>
            <w:szCs w:val="24"/>
          </w:rPr>
          <w:delText>ir</w:delText>
        </w:r>
      </w:del>
      <w:r w:rsidRPr="5B452BA1">
        <w:rPr>
          <w:rFonts w:ascii="Tahoma" w:eastAsia="Tahoma" w:hAnsi="Tahoma" w:cs="Tahoma"/>
          <w:sz w:val="24"/>
          <w:szCs w:val="24"/>
        </w:rPr>
        <w:t xml:space="preserve"> </w:t>
      </w:r>
      <w:ins w:id="12" w:author="Joan Nelson (Education)" w:date="2021-06-18T09:08:00Z">
        <w:r w:rsidR="000A72CF" w:rsidRPr="5B452BA1">
          <w:rPr>
            <w:rFonts w:ascii="Tahoma" w:eastAsia="Tahoma" w:hAnsi="Tahoma" w:cs="Tahoma"/>
            <w:sz w:val="24"/>
            <w:szCs w:val="24"/>
          </w:rPr>
          <w:t xml:space="preserve">SQA </w:t>
        </w:r>
      </w:ins>
      <w:r w:rsidRPr="5B452BA1">
        <w:rPr>
          <w:rFonts w:ascii="Tahoma" w:eastAsia="Tahoma" w:hAnsi="Tahoma" w:cs="Tahoma"/>
          <w:sz w:val="24"/>
          <w:szCs w:val="24"/>
        </w:rPr>
        <w:t>website on 25/06/2021. Certificates to be issued in August.</w:t>
      </w:r>
    </w:p>
    <w:p w14:paraId="5C86ECA1" w14:textId="20F38CF7" w:rsidR="5B452BA1" w:rsidRDefault="000A72CF" w:rsidP="5B452BA1">
      <w:pPr>
        <w:rPr>
          <w:rFonts w:ascii="Tahoma" w:eastAsia="Tahoma" w:hAnsi="Tahoma" w:cs="Tahoma"/>
          <w:sz w:val="24"/>
          <w:szCs w:val="24"/>
        </w:rPr>
      </w:pPr>
      <w:ins w:id="13" w:author="Joan Nelson (Education)" w:date="2021-06-18T09:08:00Z">
        <w:r>
          <w:rPr>
            <w:rFonts w:ascii="Tahoma" w:eastAsia="Tahoma" w:hAnsi="Tahoma" w:cs="Tahoma"/>
            <w:sz w:val="24"/>
            <w:szCs w:val="24"/>
          </w:rPr>
          <w:t>At this stage a</w:t>
        </w:r>
      </w:ins>
      <w:del w:id="14" w:author="Joan Nelson (Education)" w:date="2021-06-18T09:08:00Z">
        <w:r w:rsidR="5B452BA1" w:rsidRPr="5B452BA1" w:rsidDel="000A72CF">
          <w:rPr>
            <w:rFonts w:ascii="Tahoma" w:eastAsia="Tahoma" w:hAnsi="Tahoma" w:cs="Tahoma"/>
            <w:sz w:val="24"/>
            <w:szCs w:val="24"/>
          </w:rPr>
          <w:delText>A</w:delText>
        </w:r>
      </w:del>
      <w:r w:rsidR="5B452BA1" w:rsidRPr="5B452BA1">
        <w:rPr>
          <w:rFonts w:ascii="Tahoma" w:eastAsia="Tahoma" w:hAnsi="Tahoma" w:cs="Tahoma"/>
          <w:sz w:val="24"/>
          <w:szCs w:val="24"/>
        </w:rPr>
        <w:t>ssessment results are known by pupils but not the predicted grade.</w:t>
      </w:r>
    </w:p>
    <w:p w14:paraId="02786B35" w14:textId="1A9F796B" w:rsidR="5B452BA1" w:rsidRDefault="5B452BA1" w:rsidP="5B452BA1">
      <w:pPr>
        <w:rPr>
          <w:rFonts w:ascii="Tahoma" w:eastAsia="Tahoma" w:hAnsi="Tahoma" w:cs="Tahoma"/>
          <w:sz w:val="24"/>
          <w:szCs w:val="24"/>
        </w:rPr>
      </w:pPr>
    </w:p>
    <w:p w14:paraId="32183941" w14:textId="09933F26" w:rsidR="5B452BA1" w:rsidRDefault="5B452BA1" w:rsidP="5B452BA1">
      <w:pPr>
        <w:rPr>
          <w:rFonts w:ascii="Tahoma" w:eastAsia="Tahoma" w:hAnsi="Tahoma" w:cs="Tahoma"/>
          <w:sz w:val="24"/>
          <w:szCs w:val="24"/>
        </w:rPr>
      </w:pPr>
    </w:p>
    <w:p w14:paraId="3A397037" w14:textId="55ECFBB9" w:rsidR="5B452BA1" w:rsidRDefault="000A72CF" w:rsidP="5B452BA1">
      <w:pPr>
        <w:rPr>
          <w:rFonts w:ascii="Tahoma" w:eastAsia="Tahoma" w:hAnsi="Tahoma" w:cs="Tahoma"/>
          <w:sz w:val="24"/>
          <w:szCs w:val="24"/>
        </w:rPr>
      </w:pPr>
      <w:proofErr w:type="spellStart"/>
      <w:ins w:id="15" w:author="Joan Nelson (Education)" w:date="2021-06-18T09:08:00Z">
        <w:r>
          <w:rPr>
            <w:rFonts w:ascii="Tahoma" w:eastAsia="Tahoma" w:hAnsi="Tahoma" w:cs="Tahoma"/>
            <w:sz w:val="24"/>
            <w:szCs w:val="24"/>
          </w:rPr>
          <w:t>A</w:t>
        </w:r>
      </w:ins>
      <w:del w:id="16" w:author="Joan Nelson (Education)" w:date="2021-06-18T09:08:00Z">
        <w:r w:rsidR="5B452BA1" w:rsidRPr="5B452BA1" w:rsidDel="000A72CF">
          <w:rPr>
            <w:rFonts w:ascii="Tahoma" w:eastAsia="Tahoma" w:hAnsi="Tahoma" w:cs="Tahoma"/>
            <w:sz w:val="24"/>
            <w:szCs w:val="24"/>
          </w:rPr>
          <w:delText>The C</w:delText>
        </w:r>
      </w:del>
      <w:r w:rsidR="5B452BA1" w:rsidRPr="5B452BA1">
        <w:rPr>
          <w:rFonts w:ascii="Tahoma" w:eastAsia="Tahoma" w:hAnsi="Tahoma" w:cs="Tahoma"/>
          <w:sz w:val="24"/>
          <w:szCs w:val="24"/>
        </w:rPr>
        <w:t>ertificate</w:t>
      </w:r>
      <w:proofErr w:type="spellEnd"/>
      <w:r w:rsidR="5B452BA1" w:rsidRPr="5B452BA1">
        <w:rPr>
          <w:rFonts w:ascii="Tahoma" w:eastAsia="Tahoma" w:hAnsi="Tahoma" w:cs="Tahoma"/>
          <w:sz w:val="24"/>
          <w:szCs w:val="24"/>
        </w:rPr>
        <w:t xml:space="preserve"> </w:t>
      </w:r>
      <w:ins w:id="17" w:author="Joan Nelson (Education)" w:date="2021-06-18T09:08:00Z">
        <w:r>
          <w:rPr>
            <w:rFonts w:ascii="Tahoma" w:eastAsia="Tahoma" w:hAnsi="Tahoma" w:cs="Tahoma"/>
            <w:sz w:val="24"/>
            <w:szCs w:val="24"/>
          </w:rPr>
          <w:t xml:space="preserve">containing the predicted grades </w:t>
        </w:r>
      </w:ins>
      <w:r w:rsidR="5B452BA1" w:rsidRPr="5B452BA1">
        <w:rPr>
          <w:rFonts w:ascii="Tahoma" w:eastAsia="Tahoma" w:hAnsi="Tahoma" w:cs="Tahoma"/>
          <w:sz w:val="24"/>
          <w:szCs w:val="24"/>
        </w:rPr>
        <w:t xml:space="preserve">and </w:t>
      </w:r>
      <w:ins w:id="18" w:author="Joan Nelson (Education)" w:date="2021-06-18T09:08:00Z">
        <w:r>
          <w:rPr>
            <w:rFonts w:ascii="Tahoma" w:eastAsia="Tahoma" w:hAnsi="Tahoma" w:cs="Tahoma"/>
            <w:sz w:val="24"/>
            <w:szCs w:val="24"/>
          </w:rPr>
          <w:t xml:space="preserve">a </w:t>
        </w:r>
      </w:ins>
      <w:r w:rsidR="5B452BA1" w:rsidRPr="5B452BA1">
        <w:rPr>
          <w:rFonts w:ascii="Tahoma" w:eastAsia="Tahoma" w:hAnsi="Tahoma" w:cs="Tahoma"/>
          <w:sz w:val="24"/>
          <w:szCs w:val="24"/>
        </w:rPr>
        <w:t>letter from the school will be sent out next Tues/Wed, allowing pupils time to talk to teachers before the end of term.</w:t>
      </w:r>
    </w:p>
    <w:p w14:paraId="707E2B7A" w14:textId="24B1AA09" w:rsidR="5B452BA1" w:rsidRDefault="5B452BA1" w:rsidP="5B452BA1">
      <w:pPr>
        <w:rPr>
          <w:rFonts w:ascii="Tahoma" w:eastAsia="Tahoma" w:hAnsi="Tahoma" w:cs="Tahoma"/>
          <w:sz w:val="24"/>
          <w:szCs w:val="24"/>
        </w:rPr>
      </w:pPr>
      <w:r w:rsidRPr="5B452BA1">
        <w:rPr>
          <w:rFonts w:ascii="Tahoma" w:eastAsia="Tahoma" w:hAnsi="Tahoma" w:cs="Tahoma"/>
          <w:sz w:val="24"/>
          <w:szCs w:val="24"/>
        </w:rPr>
        <w:lastRenderedPageBreak/>
        <w:t>An appeal system will be in place from 04/08/2021. Grades can obviously go up or down.</w:t>
      </w:r>
    </w:p>
    <w:p w14:paraId="5BCEE03C" w14:textId="44DCBD65" w:rsidR="5B452BA1" w:rsidRDefault="5B452BA1" w:rsidP="5B452BA1">
      <w:pPr>
        <w:rPr>
          <w:rFonts w:ascii="Tahoma" w:eastAsia="Tahoma" w:hAnsi="Tahoma" w:cs="Tahoma"/>
          <w:sz w:val="24"/>
          <w:szCs w:val="24"/>
        </w:rPr>
      </w:pPr>
      <w:r w:rsidRPr="5B452BA1">
        <w:rPr>
          <w:rFonts w:ascii="Tahoma" w:eastAsia="Tahoma" w:hAnsi="Tahoma" w:cs="Tahoma"/>
          <w:sz w:val="24"/>
          <w:szCs w:val="24"/>
        </w:rPr>
        <w:t xml:space="preserve">Noted that there are postal issues in Drumnadrochit, so parents may receive the results by email as a </w:t>
      </w:r>
      <w:r w:rsidR="00AB42B6" w:rsidRPr="5B452BA1">
        <w:rPr>
          <w:rFonts w:ascii="Tahoma" w:eastAsia="Tahoma" w:hAnsi="Tahoma" w:cs="Tahoma"/>
          <w:sz w:val="24"/>
          <w:szCs w:val="24"/>
        </w:rPr>
        <w:t>backup</w:t>
      </w:r>
      <w:r w:rsidRPr="5B452BA1">
        <w:rPr>
          <w:rFonts w:ascii="Tahoma" w:eastAsia="Tahoma" w:hAnsi="Tahoma" w:cs="Tahoma"/>
          <w:sz w:val="24"/>
          <w:szCs w:val="24"/>
        </w:rPr>
        <w:t>.</w:t>
      </w:r>
    </w:p>
    <w:p w14:paraId="060D380B" w14:textId="39E7EBF4" w:rsidR="5B452BA1" w:rsidRDefault="5B452BA1" w:rsidP="5B452BA1">
      <w:pPr>
        <w:rPr>
          <w:rFonts w:ascii="Tahoma" w:eastAsia="Tahoma" w:hAnsi="Tahoma" w:cs="Tahoma"/>
          <w:sz w:val="24"/>
          <w:szCs w:val="24"/>
        </w:rPr>
      </w:pPr>
      <w:r w:rsidRPr="5B452BA1">
        <w:rPr>
          <w:rFonts w:ascii="Tahoma" w:eastAsia="Tahoma" w:hAnsi="Tahoma" w:cs="Tahoma"/>
          <w:b/>
          <w:bCs/>
          <w:sz w:val="24"/>
          <w:szCs w:val="24"/>
        </w:rPr>
        <w:t>6.Treasurer’s Report</w:t>
      </w:r>
    </w:p>
    <w:p w14:paraId="7605E460" w14:textId="6B32A340" w:rsidR="5B452BA1" w:rsidRDefault="5B452BA1" w:rsidP="5B452BA1">
      <w:pPr>
        <w:rPr>
          <w:rFonts w:ascii="Tahoma" w:eastAsia="Tahoma" w:hAnsi="Tahoma" w:cs="Tahoma"/>
          <w:b/>
          <w:bCs/>
          <w:sz w:val="24"/>
          <w:szCs w:val="24"/>
        </w:rPr>
      </w:pPr>
      <w:r w:rsidRPr="5B452BA1">
        <w:rPr>
          <w:rFonts w:ascii="Tahoma" w:eastAsia="Tahoma" w:hAnsi="Tahoma" w:cs="Tahoma"/>
          <w:sz w:val="24"/>
          <w:szCs w:val="24"/>
        </w:rPr>
        <w:t>See submitted form, Keri not present.</w:t>
      </w:r>
    </w:p>
    <w:p w14:paraId="629186A9" w14:textId="6E6A4A01" w:rsidR="5B452BA1" w:rsidRDefault="5B452BA1" w:rsidP="5B452BA1">
      <w:pPr>
        <w:rPr>
          <w:rFonts w:ascii="Tahoma" w:eastAsia="Tahoma" w:hAnsi="Tahoma" w:cs="Tahoma"/>
          <w:sz w:val="24"/>
          <w:szCs w:val="24"/>
        </w:rPr>
      </w:pPr>
      <w:r w:rsidRPr="5B452BA1">
        <w:rPr>
          <w:rFonts w:ascii="Tahoma" w:eastAsia="Tahoma" w:hAnsi="Tahoma" w:cs="Tahoma"/>
          <w:sz w:val="24"/>
          <w:szCs w:val="24"/>
        </w:rPr>
        <w:t>In the interim £2295 received via Soirbheas for the Outward Bound Course.</w:t>
      </w:r>
    </w:p>
    <w:p w14:paraId="432BACCD" w14:textId="1FF01A21" w:rsidR="5B452BA1" w:rsidRDefault="5B452BA1" w:rsidP="5B452BA1">
      <w:pPr>
        <w:rPr>
          <w:rFonts w:ascii="Tahoma" w:eastAsia="Tahoma" w:hAnsi="Tahoma" w:cs="Tahoma"/>
          <w:sz w:val="24"/>
          <w:szCs w:val="24"/>
        </w:rPr>
      </w:pPr>
      <w:r w:rsidRPr="5B452BA1">
        <w:rPr>
          <w:rFonts w:ascii="Tahoma" w:eastAsia="Tahoma" w:hAnsi="Tahoma" w:cs="Tahoma"/>
          <w:b/>
          <w:bCs/>
          <w:sz w:val="24"/>
          <w:szCs w:val="24"/>
        </w:rPr>
        <w:t>7.Soirbheas</w:t>
      </w:r>
    </w:p>
    <w:p w14:paraId="2B686436" w14:textId="400E7572" w:rsidR="5B452BA1" w:rsidRDefault="5B452BA1" w:rsidP="5B452BA1">
      <w:pPr>
        <w:rPr>
          <w:rFonts w:ascii="Tahoma" w:eastAsia="Tahoma" w:hAnsi="Tahoma" w:cs="Tahoma"/>
          <w:sz w:val="24"/>
          <w:szCs w:val="24"/>
        </w:rPr>
      </w:pPr>
      <w:r w:rsidRPr="5B452BA1">
        <w:rPr>
          <w:rFonts w:ascii="Tahoma" w:eastAsia="Tahoma" w:hAnsi="Tahoma" w:cs="Tahoma"/>
          <w:sz w:val="24"/>
          <w:szCs w:val="24"/>
        </w:rPr>
        <w:lastRenderedPageBreak/>
        <w:t>Previous grant was repurposed. Lot of paperwork done by AH and many hours involved in this, to obtain money for above mentioned course.</w:t>
      </w:r>
    </w:p>
    <w:p w14:paraId="55095B61" w14:textId="4FE7F7BD" w:rsidR="5B452BA1" w:rsidRDefault="5B452BA1" w:rsidP="5B452BA1">
      <w:pPr>
        <w:rPr>
          <w:rFonts w:ascii="Tahoma" w:eastAsia="Tahoma" w:hAnsi="Tahoma" w:cs="Tahoma"/>
          <w:sz w:val="24"/>
          <w:szCs w:val="24"/>
        </w:rPr>
      </w:pPr>
      <w:r w:rsidRPr="5B452BA1">
        <w:rPr>
          <w:rFonts w:ascii="Tahoma" w:eastAsia="Tahoma" w:hAnsi="Tahoma" w:cs="Tahoma"/>
          <w:b/>
          <w:bCs/>
          <w:sz w:val="24"/>
          <w:szCs w:val="24"/>
        </w:rPr>
        <w:t>8.Leavers Event</w:t>
      </w:r>
    </w:p>
    <w:p w14:paraId="67BECFFE" w14:textId="092E358B" w:rsidR="5B452BA1" w:rsidRDefault="5B452BA1" w:rsidP="5B452BA1">
      <w:pPr>
        <w:rPr>
          <w:rFonts w:ascii="Tahoma" w:eastAsia="Tahoma" w:hAnsi="Tahoma" w:cs="Tahoma"/>
          <w:sz w:val="24"/>
          <w:szCs w:val="24"/>
        </w:rPr>
      </w:pPr>
      <w:r w:rsidRPr="5B452BA1">
        <w:rPr>
          <w:rFonts w:ascii="Tahoma" w:eastAsia="Tahoma" w:hAnsi="Tahoma" w:cs="Tahoma"/>
          <w:sz w:val="24"/>
          <w:szCs w:val="24"/>
        </w:rPr>
        <w:t>AG purchased new inserts for leavers medals, have been delivered to the school.</w:t>
      </w:r>
    </w:p>
    <w:p w14:paraId="418A2E6C" w14:textId="0EE9FC03" w:rsidR="5B452BA1" w:rsidRDefault="5B452BA1" w:rsidP="5B452BA1">
      <w:pPr>
        <w:rPr>
          <w:rFonts w:ascii="Tahoma" w:eastAsia="Tahoma" w:hAnsi="Tahoma" w:cs="Tahoma"/>
          <w:sz w:val="24"/>
          <w:szCs w:val="24"/>
        </w:rPr>
      </w:pPr>
      <w:r w:rsidRPr="5B452BA1">
        <w:rPr>
          <w:rFonts w:ascii="Tahoma" w:eastAsia="Tahoma" w:hAnsi="Tahoma" w:cs="Tahoma"/>
          <w:sz w:val="24"/>
          <w:szCs w:val="24"/>
        </w:rPr>
        <w:t>Leavers assembly will be held in the church, due to low school numbers.</w:t>
      </w:r>
    </w:p>
    <w:p w14:paraId="41279897" w14:textId="5C82722A" w:rsidR="5B452BA1" w:rsidRDefault="5B452BA1" w:rsidP="5B452BA1">
      <w:pPr>
        <w:rPr>
          <w:rFonts w:ascii="Tahoma" w:eastAsia="Tahoma" w:hAnsi="Tahoma" w:cs="Tahoma"/>
          <w:sz w:val="24"/>
          <w:szCs w:val="24"/>
        </w:rPr>
      </w:pPr>
      <w:r w:rsidRPr="5B452BA1">
        <w:rPr>
          <w:rFonts w:ascii="Tahoma" w:eastAsia="Tahoma" w:hAnsi="Tahoma" w:cs="Tahoma"/>
          <w:sz w:val="24"/>
          <w:szCs w:val="24"/>
        </w:rPr>
        <w:t xml:space="preserve">23 leavers this year. They have organised a meal for pupils only at the Fiddlers Restaurant, with </w:t>
      </w:r>
      <w:r w:rsidRPr="5B452BA1">
        <w:rPr>
          <w:rFonts w:ascii="Tahoma" w:eastAsia="Tahoma" w:hAnsi="Tahoma" w:cs="Tahoma"/>
          <w:sz w:val="24"/>
          <w:szCs w:val="24"/>
        </w:rPr>
        <w:lastRenderedPageBreak/>
        <w:t>the set meal being £20/head. This will take place on 25/06/2021.</w:t>
      </w:r>
    </w:p>
    <w:p w14:paraId="38EF4A61" w14:textId="7974942A" w:rsidR="5B452BA1" w:rsidRDefault="5B452BA1" w:rsidP="5B452BA1">
      <w:pPr>
        <w:rPr>
          <w:rFonts w:ascii="Tahoma" w:eastAsia="Tahoma" w:hAnsi="Tahoma" w:cs="Tahoma"/>
          <w:sz w:val="24"/>
          <w:szCs w:val="24"/>
        </w:rPr>
      </w:pPr>
      <w:r w:rsidRPr="5B452BA1">
        <w:rPr>
          <w:rFonts w:ascii="Tahoma" w:eastAsia="Tahoma" w:hAnsi="Tahoma" w:cs="Tahoma"/>
          <w:sz w:val="24"/>
          <w:szCs w:val="24"/>
        </w:rPr>
        <w:t>KW will release these funds.</w:t>
      </w:r>
    </w:p>
    <w:p w14:paraId="432A7EE9" w14:textId="6A4A9429" w:rsidR="5B452BA1" w:rsidRDefault="5B452BA1" w:rsidP="5B452BA1">
      <w:pPr>
        <w:rPr>
          <w:rFonts w:ascii="Tahoma" w:eastAsia="Tahoma" w:hAnsi="Tahoma" w:cs="Tahoma"/>
          <w:sz w:val="24"/>
          <w:szCs w:val="24"/>
        </w:rPr>
      </w:pPr>
      <w:r w:rsidRPr="5B452BA1">
        <w:rPr>
          <w:rFonts w:ascii="Tahoma" w:eastAsia="Tahoma" w:hAnsi="Tahoma" w:cs="Tahoma"/>
          <w:sz w:val="24"/>
          <w:szCs w:val="24"/>
        </w:rPr>
        <w:t xml:space="preserve">Last </w:t>
      </w:r>
      <w:r w:rsidR="00AB42B6" w:rsidRPr="5B452BA1">
        <w:rPr>
          <w:rFonts w:ascii="Tahoma" w:eastAsia="Tahoma" w:hAnsi="Tahoma" w:cs="Tahoma"/>
          <w:sz w:val="24"/>
          <w:szCs w:val="24"/>
        </w:rPr>
        <w:t>year’s</w:t>
      </w:r>
      <w:r w:rsidRPr="5B452BA1">
        <w:rPr>
          <w:rFonts w:ascii="Tahoma" w:eastAsia="Tahoma" w:hAnsi="Tahoma" w:cs="Tahoma"/>
          <w:sz w:val="24"/>
          <w:szCs w:val="24"/>
        </w:rPr>
        <w:t xml:space="preserve"> S6 contacted and encouraged to organise their leavers meal asap. They are aware the funds will be held until Christmas 2021, after which time if all/some of the fund remains will be used to support current pupils in some form. Again KW will need to release the funds if required.</w:t>
      </w:r>
    </w:p>
    <w:p w14:paraId="1C793172" w14:textId="0DB6F6C2" w:rsidR="5B452BA1" w:rsidRDefault="5B452BA1" w:rsidP="5B452BA1">
      <w:pPr>
        <w:rPr>
          <w:rFonts w:ascii="Tahoma" w:eastAsia="Tahoma" w:hAnsi="Tahoma" w:cs="Tahoma"/>
          <w:sz w:val="24"/>
          <w:szCs w:val="24"/>
        </w:rPr>
      </w:pPr>
      <w:r w:rsidRPr="5B452BA1">
        <w:rPr>
          <w:rFonts w:ascii="Tahoma" w:eastAsia="Tahoma" w:hAnsi="Tahoma" w:cs="Tahoma"/>
          <w:b/>
          <w:bCs/>
          <w:sz w:val="24"/>
          <w:szCs w:val="24"/>
        </w:rPr>
        <w:t>9.School play</w:t>
      </w:r>
    </w:p>
    <w:p w14:paraId="232F7BCE" w14:textId="172FEDEE" w:rsidR="5B452BA1" w:rsidRDefault="5B452BA1" w:rsidP="5B452BA1">
      <w:pPr>
        <w:rPr>
          <w:rFonts w:ascii="Tahoma" w:eastAsia="Tahoma" w:hAnsi="Tahoma" w:cs="Tahoma"/>
          <w:sz w:val="24"/>
          <w:szCs w:val="24"/>
        </w:rPr>
      </w:pPr>
      <w:r w:rsidRPr="5B452BA1">
        <w:rPr>
          <w:rFonts w:ascii="Tahoma" w:eastAsia="Tahoma" w:hAnsi="Tahoma" w:cs="Tahoma"/>
          <w:sz w:val="24"/>
          <w:szCs w:val="24"/>
        </w:rPr>
        <w:lastRenderedPageBreak/>
        <w:t>Awaiting Highland Councils position statement for August. Restrictions within school won’t change, to protect both staff and pupil’s. Approximately 3 weeks into the term HC will give a new position statement for what can/cannot be done.</w:t>
      </w:r>
    </w:p>
    <w:p w14:paraId="48A187AE" w14:textId="4DC19EF4" w:rsidR="5B452BA1" w:rsidRDefault="5B452BA1" w:rsidP="5B452BA1">
      <w:pPr>
        <w:rPr>
          <w:rFonts w:ascii="Tahoma" w:eastAsia="Tahoma" w:hAnsi="Tahoma" w:cs="Tahoma"/>
          <w:sz w:val="24"/>
          <w:szCs w:val="24"/>
        </w:rPr>
      </w:pPr>
      <w:r w:rsidRPr="5B452BA1">
        <w:rPr>
          <w:rFonts w:ascii="Tahoma" w:eastAsia="Tahoma" w:hAnsi="Tahoma" w:cs="Tahoma"/>
          <w:sz w:val="24"/>
          <w:szCs w:val="24"/>
        </w:rPr>
        <w:t xml:space="preserve">New </w:t>
      </w:r>
      <w:r w:rsidR="00AB42B6" w:rsidRPr="5B452BA1">
        <w:rPr>
          <w:rFonts w:ascii="Tahoma" w:eastAsia="Tahoma" w:hAnsi="Tahoma" w:cs="Tahoma"/>
          <w:sz w:val="24"/>
          <w:szCs w:val="24"/>
        </w:rPr>
        <w:t>Depute</w:t>
      </w:r>
      <w:r w:rsidRPr="5B452BA1">
        <w:rPr>
          <w:rFonts w:ascii="Tahoma" w:eastAsia="Tahoma" w:hAnsi="Tahoma" w:cs="Tahoma"/>
          <w:sz w:val="24"/>
          <w:szCs w:val="24"/>
        </w:rPr>
        <w:t xml:space="preserve"> Head has a background in drama. Hoping to plan something but nothing confirmed yet, hope to involve ALS.</w:t>
      </w:r>
    </w:p>
    <w:p w14:paraId="5FEF7259" w14:textId="41B15AEA" w:rsidR="5B452BA1" w:rsidRDefault="5B452BA1" w:rsidP="5B452BA1">
      <w:pPr>
        <w:rPr>
          <w:rFonts w:ascii="Tahoma" w:eastAsia="Tahoma" w:hAnsi="Tahoma" w:cs="Tahoma"/>
          <w:sz w:val="24"/>
          <w:szCs w:val="24"/>
        </w:rPr>
      </w:pPr>
      <w:r w:rsidRPr="5B452BA1">
        <w:rPr>
          <w:rFonts w:ascii="Tahoma" w:eastAsia="Tahoma" w:hAnsi="Tahoma" w:cs="Tahoma"/>
          <w:sz w:val="24"/>
          <w:szCs w:val="24"/>
        </w:rPr>
        <w:t>Decision will be made in Aug/Sept.</w:t>
      </w:r>
    </w:p>
    <w:p w14:paraId="5EA5DB9B" w14:textId="30C2733B" w:rsidR="5B452BA1" w:rsidRDefault="5B452BA1" w:rsidP="5B452BA1">
      <w:pPr>
        <w:rPr>
          <w:rFonts w:ascii="Tahoma" w:eastAsia="Tahoma" w:hAnsi="Tahoma" w:cs="Tahoma"/>
          <w:sz w:val="24"/>
          <w:szCs w:val="24"/>
        </w:rPr>
      </w:pPr>
      <w:r w:rsidRPr="5B452BA1">
        <w:rPr>
          <w:rFonts w:ascii="Tahoma" w:eastAsia="Tahoma" w:hAnsi="Tahoma" w:cs="Tahoma"/>
          <w:sz w:val="24"/>
          <w:szCs w:val="24"/>
        </w:rPr>
        <w:t>Possibly be streamed online. Church building installing live stream equipment.</w:t>
      </w:r>
    </w:p>
    <w:p w14:paraId="4098048A" w14:textId="405F2C77" w:rsidR="5B452BA1" w:rsidRDefault="5B452BA1" w:rsidP="5B452BA1">
      <w:pPr>
        <w:rPr>
          <w:rFonts w:ascii="Tahoma" w:eastAsia="Tahoma" w:hAnsi="Tahoma" w:cs="Tahoma"/>
          <w:sz w:val="24"/>
          <w:szCs w:val="24"/>
        </w:rPr>
      </w:pPr>
      <w:r w:rsidRPr="5B452BA1">
        <w:rPr>
          <w:rFonts w:ascii="Tahoma" w:eastAsia="Tahoma" w:hAnsi="Tahoma" w:cs="Tahoma"/>
          <w:b/>
          <w:bCs/>
          <w:sz w:val="24"/>
          <w:szCs w:val="24"/>
        </w:rPr>
        <w:lastRenderedPageBreak/>
        <w:t>10.AOB</w:t>
      </w:r>
    </w:p>
    <w:p w14:paraId="732993C6" w14:textId="4F05E8D0" w:rsidR="5B452BA1" w:rsidRDefault="5B452BA1" w:rsidP="5B452BA1">
      <w:pPr>
        <w:rPr>
          <w:rFonts w:ascii="Tahoma" w:eastAsia="Tahoma" w:hAnsi="Tahoma" w:cs="Tahoma"/>
          <w:b/>
          <w:bCs/>
          <w:sz w:val="24"/>
          <w:szCs w:val="24"/>
        </w:rPr>
      </w:pPr>
      <w:r w:rsidRPr="5B452BA1">
        <w:rPr>
          <w:rFonts w:ascii="Tahoma" w:eastAsia="Tahoma" w:hAnsi="Tahoma" w:cs="Tahoma"/>
          <w:sz w:val="24"/>
          <w:szCs w:val="24"/>
        </w:rPr>
        <w:t>Nil.</w:t>
      </w:r>
    </w:p>
    <w:p w14:paraId="294EC820" w14:textId="715B298C" w:rsidR="5B452BA1" w:rsidRDefault="5B452BA1" w:rsidP="5B452BA1">
      <w:pPr>
        <w:rPr>
          <w:rFonts w:ascii="Tahoma" w:eastAsia="Tahoma" w:hAnsi="Tahoma" w:cs="Tahoma"/>
          <w:b/>
          <w:bCs/>
          <w:sz w:val="24"/>
          <w:szCs w:val="24"/>
        </w:rPr>
      </w:pPr>
    </w:p>
    <w:p w14:paraId="6F52808A" w14:textId="5217A40D" w:rsidR="5B452BA1" w:rsidRDefault="5B452BA1" w:rsidP="5B452BA1">
      <w:pPr>
        <w:rPr>
          <w:rFonts w:ascii="Tahoma" w:eastAsia="Tahoma" w:hAnsi="Tahoma" w:cs="Tahoma"/>
          <w:sz w:val="24"/>
          <w:szCs w:val="24"/>
        </w:rPr>
      </w:pPr>
    </w:p>
    <w:p w14:paraId="68BB0F24" w14:textId="34974EB7" w:rsidR="5B452BA1" w:rsidRDefault="5B452BA1" w:rsidP="5B452BA1">
      <w:pPr>
        <w:rPr>
          <w:rFonts w:ascii="Tahoma" w:eastAsia="Tahoma" w:hAnsi="Tahoma" w:cs="Tahoma"/>
          <w:sz w:val="24"/>
          <w:szCs w:val="24"/>
        </w:rPr>
      </w:pPr>
    </w:p>
    <w:p w14:paraId="001F48A6" w14:textId="397C56A1" w:rsidR="5B452BA1" w:rsidRDefault="5B452BA1" w:rsidP="5B452BA1">
      <w:pPr>
        <w:rPr>
          <w:rFonts w:ascii="Tahoma" w:eastAsia="Tahoma" w:hAnsi="Tahoma" w:cs="Tahoma"/>
          <w:sz w:val="24"/>
          <w:szCs w:val="24"/>
        </w:rPr>
      </w:pPr>
    </w:p>
    <w:p w14:paraId="77533DA0" w14:textId="54268E10" w:rsidR="5B452BA1" w:rsidRDefault="5B452BA1" w:rsidP="5B452BA1">
      <w:pPr>
        <w:rPr>
          <w:rFonts w:ascii="Tahoma" w:eastAsia="Tahoma" w:hAnsi="Tahoma" w:cs="Tahoma"/>
          <w:sz w:val="24"/>
          <w:szCs w:val="24"/>
        </w:rPr>
      </w:pPr>
    </w:p>
    <w:p w14:paraId="7A14ECCB" w14:textId="72FA56CC" w:rsidR="5B452BA1" w:rsidRDefault="5B452BA1" w:rsidP="5B452BA1">
      <w:pPr>
        <w:rPr>
          <w:rFonts w:ascii="Tahoma" w:eastAsia="Tahoma" w:hAnsi="Tahoma" w:cs="Tahoma"/>
          <w:sz w:val="24"/>
          <w:szCs w:val="24"/>
        </w:rPr>
      </w:pPr>
      <w:r w:rsidRPr="5B452BA1">
        <w:rPr>
          <w:rFonts w:ascii="Tahoma" w:eastAsia="Tahoma" w:hAnsi="Tahoma" w:cs="Tahoma"/>
          <w:sz w:val="24"/>
          <w:szCs w:val="24"/>
        </w:rPr>
        <w:t xml:space="preserve">              </w:t>
      </w:r>
    </w:p>
    <w:sectPr w:rsidR="5B452BA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an Nelson (Education)">
    <w15:presenceInfo w15:providerId="AD" w15:userId="S-1-5-21-2114064515-1964595913-1963001494-1379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1B00A0"/>
    <w:rsid w:val="000A72CF"/>
    <w:rsid w:val="001A4C3C"/>
    <w:rsid w:val="00682584"/>
    <w:rsid w:val="009232FB"/>
    <w:rsid w:val="00AB42B6"/>
    <w:rsid w:val="00B717DC"/>
    <w:rsid w:val="00BA3980"/>
    <w:rsid w:val="00CB7E94"/>
    <w:rsid w:val="0C1B00A0"/>
    <w:rsid w:val="5B45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B00A0"/>
  <w15:chartTrackingRefBased/>
  <w15:docId w15:val="{D37F698D-A5D0-4440-AC0F-F06454AE2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Simpson</dc:creator>
  <cp:keywords/>
  <dc:description/>
  <cp:lastModifiedBy>Joan Nelson (Education)</cp:lastModifiedBy>
  <cp:revision>2</cp:revision>
  <dcterms:created xsi:type="dcterms:W3CDTF">2021-09-13T11:57:00Z</dcterms:created>
  <dcterms:modified xsi:type="dcterms:W3CDTF">2021-09-13T11:57:00Z</dcterms:modified>
</cp:coreProperties>
</file>